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000469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</w:rPr>
        <w:t>４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</w:t>
      </w:r>
      <w:r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応募期間</w:t>
      </w:r>
      <w:r w:rsidR="00750594"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FA3125">
        <w:rPr>
          <w:rFonts w:ascii="HG丸ｺﾞｼｯｸM-PRO" w:eastAsia="HG丸ｺﾞｼｯｸM-PRO" w:hAnsiTheme="majorEastAsia" w:hint="eastAsia"/>
          <w:b/>
          <w:sz w:val="22"/>
          <w:szCs w:val="22"/>
        </w:rPr>
        <w:t>２０２０</w:t>
      </w:r>
      <w:r w:rsidRPr="00FA312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６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0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B60D53">
      <w:pPr>
        <w:pStyle w:val="ab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bookmarkStart w:id="1" w:name="_GoBack"/>
      <w:bookmarkEnd w:id="1"/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〒1</w:t>
      </w:r>
      <w:r w:rsidR="00B60D53">
        <w:rPr>
          <w:rFonts w:ascii="HG丸ｺﾞｼｯｸM-PRO" w:eastAsia="HG丸ｺﾞｼｯｸM-PRO" w:hAnsi="HG丸ｺﾞｼｯｸM-PRO"/>
          <w:sz w:val="22"/>
          <w:szCs w:val="22"/>
        </w:rPr>
        <w:t>63-6002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東京都新宿区西新宿6-8-1新宿オークタワーMBE193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356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B60D5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日本の漫画出版社の会による第一次審査の後，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B60D53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>
        <w:rPr>
          <w:rFonts w:ascii="HG丸ｺﾞｼｯｸM-PRO" w:eastAsia="HG丸ｺﾞｼｯｸM-PRO" w:hAnsiTheme="majorEastAsia" w:hint="eastAsia"/>
          <w:sz w:val="22"/>
          <w:szCs w:val="22"/>
        </w:rPr>
        <w:t>2021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6E" w:rsidRDefault="0032616E">
      <w:r>
        <w:separator/>
      </w:r>
    </w:p>
  </w:endnote>
  <w:endnote w:type="continuationSeparator" w:id="0">
    <w:p w:rsidR="0032616E" w:rsidRDefault="003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6E" w:rsidRDefault="0032616E">
      <w:r>
        <w:separator/>
      </w:r>
    </w:p>
  </w:footnote>
  <w:footnote w:type="continuationSeparator" w:id="0">
    <w:p w:rsidR="0032616E" w:rsidRDefault="003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03A0"/>
    <w:rsid w:val="001C3F8D"/>
    <w:rsid w:val="001D6EE2"/>
    <w:rsid w:val="001E077A"/>
    <w:rsid w:val="002170D9"/>
    <w:rsid w:val="002207FB"/>
    <w:rsid w:val="00224857"/>
    <w:rsid w:val="002339A8"/>
    <w:rsid w:val="00245724"/>
    <w:rsid w:val="00263EB3"/>
    <w:rsid w:val="00292ED9"/>
    <w:rsid w:val="002B0FB8"/>
    <w:rsid w:val="002C0DE5"/>
    <w:rsid w:val="002C37BA"/>
    <w:rsid w:val="002D42AA"/>
    <w:rsid w:val="002F39D0"/>
    <w:rsid w:val="00305F16"/>
    <w:rsid w:val="00310841"/>
    <w:rsid w:val="0032616E"/>
    <w:rsid w:val="003266C0"/>
    <w:rsid w:val="003370F6"/>
    <w:rsid w:val="00346B63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32163"/>
    <w:rsid w:val="00540999"/>
    <w:rsid w:val="00595CE6"/>
    <w:rsid w:val="005C01D3"/>
    <w:rsid w:val="005C06B1"/>
    <w:rsid w:val="005C7285"/>
    <w:rsid w:val="005E0CCC"/>
    <w:rsid w:val="005E5FE5"/>
    <w:rsid w:val="005F48D2"/>
    <w:rsid w:val="00643686"/>
    <w:rsid w:val="0064692E"/>
    <w:rsid w:val="006742BD"/>
    <w:rsid w:val="00674750"/>
    <w:rsid w:val="00680A6B"/>
    <w:rsid w:val="006C5F60"/>
    <w:rsid w:val="006E15F2"/>
    <w:rsid w:val="0074203E"/>
    <w:rsid w:val="00750594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D2168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9F4162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0D53"/>
    <w:rsid w:val="00B67B91"/>
    <w:rsid w:val="00B84286"/>
    <w:rsid w:val="00B935AB"/>
    <w:rsid w:val="00B96CCA"/>
    <w:rsid w:val="00BA68B0"/>
    <w:rsid w:val="00BD5C00"/>
    <w:rsid w:val="00BE6D99"/>
    <w:rsid w:val="00BF578D"/>
    <w:rsid w:val="00C110EC"/>
    <w:rsid w:val="00C97F34"/>
    <w:rsid w:val="00CA0BFB"/>
    <w:rsid w:val="00CC4F95"/>
    <w:rsid w:val="00CC6442"/>
    <w:rsid w:val="00CD6E78"/>
    <w:rsid w:val="00CE29BC"/>
    <w:rsid w:val="00D07FC4"/>
    <w:rsid w:val="00D157A8"/>
    <w:rsid w:val="00D3563F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857C7"/>
    <w:rsid w:val="00F94363"/>
    <w:rsid w:val="00FA0289"/>
    <w:rsid w:val="00FA3125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D3075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9812-157D-4D03-BC38-CCB9C60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100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3</cp:revision>
  <cp:lastPrinted>2020-03-17T06:09:00Z</cp:lastPrinted>
  <dcterms:created xsi:type="dcterms:W3CDTF">2020-03-26T02:48:00Z</dcterms:created>
  <dcterms:modified xsi:type="dcterms:W3CDTF">2020-03-27T01:30:00Z</dcterms:modified>
</cp:coreProperties>
</file>